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1000A" w14:textId="77777777" w:rsidR="0018521B" w:rsidRPr="0018521B" w:rsidRDefault="0018521B" w:rsidP="0018521B">
      <w:pPr>
        <w:spacing w:after="0"/>
        <w:rPr>
          <w:rFonts w:ascii="Times New Roman" w:hAnsi="Times New Roman" w:cs="Times New Roman"/>
          <w:b/>
          <w:sz w:val="32"/>
          <w:szCs w:val="32"/>
          <w:lang w:val="en-US"/>
        </w:rPr>
      </w:pPr>
      <w:r w:rsidRPr="0018521B">
        <w:rPr>
          <w:rFonts w:ascii="Times New Roman" w:hAnsi="Times New Roman" w:cs="Times New Roman"/>
          <w:b/>
          <w:sz w:val="32"/>
          <w:szCs w:val="32"/>
          <w:lang w:val="en-US"/>
        </w:rPr>
        <w:t xml:space="preserve">Example of a </w:t>
      </w:r>
      <w:commentRangeStart w:id="0"/>
      <w:r>
        <w:rPr>
          <w:rFonts w:ascii="Times New Roman" w:hAnsi="Times New Roman" w:cs="Times New Roman"/>
          <w:b/>
          <w:sz w:val="32"/>
          <w:szCs w:val="32"/>
          <w:lang w:val="en-US"/>
        </w:rPr>
        <w:t>Consent Form</w:t>
      </w:r>
      <w:commentRangeEnd w:id="0"/>
      <w:r w:rsidR="002D081F">
        <w:rPr>
          <w:rStyle w:val="CommentReference"/>
        </w:rPr>
        <w:commentReference w:id="0"/>
      </w:r>
      <w:r w:rsidR="00FF508F">
        <w:rPr>
          <w:rFonts w:ascii="Times New Roman" w:hAnsi="Times New Roman" w:cs="Times New Roman"/>
          <w:b/>
          <w:sz w:val="32"/>
          <w:szCs w:val="32"/>
          <w:lang w:val="en-US"/>
        </w:rPr>
        <w:t>, NB this is NOT a template</w:t>
      </w:r>
    </w:p>
    <w:p w14:paraId="4F7B6AEE" w14:textId="77777777" w:rsidR="0018521B" w:rsidRDefault="0018521B" w:rsidP="0018521B">
      <w:pPr>
        <w:spacing w:after="0"/>
        <w:rPr>
          <w:rFonts w:ascii="Times New Roman" w:hAnsi="Times New Roman" w:cs="Times New Roman"/>
          <w:lang w:val="en-US"/>
        </w:rPr>
      </w:pPr>
    </w:p>
    <w:p w14:paraId="4CC20A7F" w14:textId="77777777" w:rsidR="00EC6CE9" w:rsidRDefault="00EC6CE9" w:rsidP="0018521B">
      <w:pPr>
        <w:spacing w:after="0"/>
        <w:rPr>
          <w:rFonts w:ascii="Times New Roman" w:hAnsi="Times New Roman" w:cs="Times New Roman"/>
          <w:lang w:val="en-US"/>
        </w:rPr>
      </w:pPr>
    </w:p>
    <w:p w14:paraId="4B198267" w14:textId="77777777" w:rsidR="00EC6CE9" w:rsidRPr="00ED031A" w:rsidRDefault="00EC6CE9" w:rsidP="0018521B">
      <w:pPr>
        <w:spacing w:after="0"/>
        <w:rPr>
          <w:rFonts w:ascii="Times New Roman" w:hAnsi="Times New Roman" w:cs="Times New Roman"/>
          <w:lang w:val="en-US"/>
        </w:rPr>
      </w:pPr>
    </w:p>
    <w:p w14:paraId="2CAC8236" w14:textId="77777777" w:rsidR="0018521B" w:rsidRDefault="00EC6CE9" w:rsidP="009C101E">
      <w:pPr>
        <w:spacing w:after="0"/>
        <w:jc w:val="both"/>
        <w:rPr>
          <w:rFonts w:ascii="Times New Roman" w:hAnsi="Times New Roman" w:cs="Times New Roman"/>
          <w:b/>
          <w:lang w:val="en-US"/>
        </w:rPr>
      </w:pPr>
      <w:commentRangeStart w:id="1"/>
      <w:r w:rsidRPr="00D77915">
        <w:rPr>
          <w:rFonts w:ascii="Times New Roman" w:hAnsi="Times New Roman" w:cs="Times New Roman"/>
          <w:b/>
          <w:lang w:val="en-US"/>
        </w:rPr>
        <w:t>Title of project</w:t>
      </w:r>
    </w:p>
    <w:p w14:paraId="710C0E75" w14:textId="77777777" w:rsidR="00FA781B" w:rsidRDefault="00FA781B" w:rsidP="009C101E">
      <w:pPr>
        <w:spacing w:after="0"/>
        <w:jc w:val="both"/>
        <w:rPr>
          <w:rFonts w:ascii="Times New Roman" w:hAnsi="Times New Roman" w:cs="Times New Roman"/>
          <w:b/>
          <w:lang w:val="en-US"/>
        </w:rPr>
      </w:pPr>
    </w:p>
    <w:p w14:paraId="76938B39" w14:textId="77777777" w:rsidR="002E5C6C" w:rsidRPr="00D77915" w:rsidRDefault="002E5C6C" w:rsidP="009C101E">
      <w:pPr>
        <w:spacing w:after="0"/>
        <w:jc w:val="both"/>
        <w:rPr>
          <w:rFonts w:ascii="Times New Roman" w:hAnsi="Times New Roman" w:cs="Times New Roman"/>
          <w:b/>
          <w:lang w:val="en-US"/>
        </w:rPr>
      </w:pPr>
      <w:r>
        <w:rPr>
          <w:rFonts w:ascii="Times New Roman" w:hAnsi="Times New Roman" w:cs="Times New Roman"/>
          <w:b/>
          <w:lang w:val="en-US"/>
        </w:rPr>
        <w:t>Name of researcher</w:t>
      </w:r>
      <w:commentRangeEnd w:id="1"/>
      <w:r>
        <w:rPr>
          <w:rStyle w:val="CommentReference"/>
        </w:rPr>
        <w:commentReference w:id="1"/>
      </w:r>
    </w:p>
    <w:p w14:paraId="1550F921" w14:textId="77777777" w:rsidR="00D77915" w:rsidRPr="00ED031A" w:rsidRDefault="00D77915" w:rsidP="009C101E">
      <w:pPr>
        <w:spacing w:after="0"/>
        <w:jc w:val="both"/>
        <w:rPr>
          <w:rFonts w:ascii="Times New Roman" w:hAnsi="Times New Roman" w:cs="Times New Roman"/>
          <w:lang w:val="en-US"/>
        </w:rPr>
      </w:pPr>
    </w:p>
    <w:p w14:paraId="5E721E5C" w14:textId="77777777" w:rsidR="0018521B" w:rsidRPr="00ED031A" w:rsidRDefault="0018521B" w:rsidP="009C101E">
      <w:pPr>
        <w:spacing w:after="0"/>
        <w:jc w:val="both"/>
        <w:rPr>
          <w:rFonts w:ascii="Times New Roman" w:hAnsi="Times New Roman" w:cs="Times New Roman"/>
          <w:lang w:val="en-US"/>
        </w:rPr>
      </w:pPr>
    </w:p>
    <w:p w14:paraId="04FF06B8" w14:textId="77777777" w:rsidR="00B90FD2" w:rsidRDefault="00EC6CE9" w:rsidP="009C101E">
      <w:pPr>
        <w:spacing w:after="0"/>
        <w:jc w:val="both"/>
        <w:rPr>
          <w:rFonts w:ascii="Times New Roman" w:hAnsi="Times New Roman" w:cs="Times New Roman"/>
          <w:lang w:val="en-US"/>
        </w:rPr>
      </w:pPr>
      <w:r>
        <w:rPr>
          <w:rFonts w:ascii="Times New Roman" w:hAnsi="Times New Roman" w:cs="Times New Roman"/>
          <w:lang w:val="en-US"/>
        </w:rPr>
        <w:t>I</w:t>
      </w:r>
      <w:r w:rsidR="00377164">
        <w:rPr>
          <w:rFonts w:ascii="Times New Roman" w:hAnsi="Times New Roman" w:cs="Times New Roman"/>
          <w:lang w:val="en-US"/>
        </w:rPr>
        <w:t>,</w:t>
      </w:r>
      <w:r>
        <w:rPr>
          <w:rFonts w:ascii="Times New Roman" w:hAnsi="Times New Roman" w:cs="Times New Roman"/>
          <w:lang w:val="en-US"/>
        </w:rPr>
        <w:t xml:space="preserve"> </w:t>
      </w:r>
      <w:commentRangeStart w:id="2"/>
      <w:r>
        <w:rPr>
          <w:rFonts w:ascii="Times New Roman" w:hAnsi="Times New Roman" w:cs="Times New Roman"/>
          <w:lang w:val="en-US"/>
        </w:rPr>
        <w:t>………………………………………..</w:t>
      </w:r>
      <w:r w:rsidR="00377164">
        <w:rPr>
          <w:rFonts w:ascii="Times New Roman" w:hAnsi="Times New Roman" w:cs="Times New Roman"/>
          <w:lang w:val="en-US"/>
        </w:rPr>
        <w:t>,</w:t>
      </w:r>
      <w:r>
        <w:rPr>
          <w:rFonts w:ascii="Times New Roman" w:hAnsi="Times New Roman" w:cs="Times New Roman"/>
          <w:lang w:val="en-US"/>
        </w:rPr>
        <w:t xml:space="preserve"> </w:t>
      </w:r>
      <w:commentRangeEnd w:id="2"/>
      <w:r w:rsidR="002E5C6C">
        <w:rPr>
          <w:rStyle w:val="CommentReference"/>
        </w:rPr>
        <w:commentReference w:id="2"/>
      </w:r>
      <w:r>
        <w:rPr>
          <w:rFonts w:ascii="Times New Roman" w:hAnsi="Times New Roman" w:cs="Times New Roman"/>
          <w:lang w:val="en-US"/>
        </w:rPr>
        <w:t>agree to participate in this research project.</w:t>
      </w:r>
      <w:r w:rsidR="00377164">
        <w:rPr>
          <w:rFonts w:ascii="Times New Roman" w:hAnsi="Times New Roman" w:cs="Times New Roman"/>
          <w:lang w:val="en-US"/>
        </w:rPr>
        <w:t xml:space="preserve"> </w:t>
      </w:r>
    </w:p>
    <w:p w14:paraId="20D3BEF2" w14:textId="77777777" w:rsidR="00B90FD2" w:rsidRDefault="00B90FD2" w:rsidP="009C101E">
      <w:pPr>
        <w:spacing w:after="0"/>
        <w:jc w:val="both"/>
        <w:rPr>
          <w:rFonts w:ascii="Times New Roman" w:hAnsi="Times New Roman" w:cs="Times New Roman"/>
          <w:lang w:val="en-US"/>
        </w:rPr>
      </w:pPr>
    </w:p>
    <w:p w14:paraId="5B03922D" w14:textId="46B1749E" w:rsidR="00FA781B" w:rsidRDefault="00FA781B" w:rsidP="009C101E">
      <w:pPr>
        <w:spacing w:after="0"/>
        <w:jc w:val="both"/>
        <w:rPr>
          <w:rFonts w:ascii="Times New Roman" w:hAnsi="Times New Roman" w:cs="Times New Roman"/>
          <w:lang w:val="en-US"/>
        </w:rPr>
      </w:pPr>
      <w:r>
        <w:rPr>
          <w:rFonts w:ascii="Times New Roman" w:hAnsi="Times New Roman" w:cs="Times New Roman"/>
          <w:lang w:val="en-US"/>
        </w:rPr>
        <w:t>I agree to the following:</w:t>
      </w:r>
    </w:p>
    <w:p w14:paraId="330BB19F" w14:textId="77777777" w:rsidR="00FA781B" w:rsidRDefault="00FA781B" w:rsidP="009C101E">
      <w:pPr>
        <w:spacing w:after="0"/>
        <w:jc w:val="both"/>
        <w:rPr>
          <w:rFonts w:ascii="Times New Roman" w:hAnsi="Times New Roman" w:cs="Times New Roman"/>
          <w:lang w:val="en-US"/>
        </w:rPr>
      </w:pPr>
    </w:p>
    <w:p w14:paraId="62AA0277" w14:textId="26CF6796" w:rsidR="0018521B" w:rsidRDefault="00FA781B" w:rsidP="009C101E">
      <w:pPr>
        <w:spacing w:after="0"/>
        <w:jc w:val="both"/>
        <w:rPr>
          <w:rFonts w:ascii="Times New Roman" w:hAnsi="Times New Roman" w:cs="Times New Roman"/>
          <w:lang w:val="en-US"/>
        </w:rPr>
      </w:pPr>
      <w:commentRangeStart w:id="3"/>
      <w:r>
        <w:rPr>
          <w:rFonts w:ascii="Times New Roman" w:hAnsi="Times New Roman" w:cs="Times New Roman"/>
          <w:lang w:val="en-US"/>
        </w:rPr>
        <w:t>(</w:t>
      </w:r>
      <w:r w:rsidR="00377164">
        <w:rPr>
          <w:rFonts w:ascii="Times New Roman" w:hAnsi="Times New Roman" w:cs="Times New Roman"/>
          <w:lang w:val="en-US"/>
        </w:rPr>
        <w:t>Please circle the relevant option</w:t>
      </w:r>
      <w:r w:rsidR="00CE6FAE">
        <w:rPr>
          <w:rFonts w:ascii="Times New Roman" w:hAnsi="Times New Roman" w:cs="Times New Roman"/>
          <w:lang w:val="en-US"/>
        </w:rPr>
        <w:t>s</w:t>
      </w:r>
      <w:r w:rsidR="00377164">
        <w:rPr>
          <w:rFonts w:ascii="Times New Roman" w:hAnsi="Times New Roman" w:cs="Times New Roman"/>
          <w:lang w:val="en-US"/>
        </w:rPr>
        <w:t xml:space="preserve"> below</w:t>
      </w:r>
      <w:r>
        <w:rPr>
          <w:rFonts w:ascii="Times New Roman" w:hAnsi="Times New Roman" w:cs="Times New Roman"/>
          <w:lang w:val="en-US"/>
        </w:rPr>
        <w:t>)</w:t>
      </w:r>
      <w:commentRangeEnd w:id="3"/>
      <w:r w:rsidR="00FD286A">
        <w:rPr>
          <w:rStyle w:val="CommentReference"/>
        </w:rPr>
        <w:commentReference w:id="3"/>
      </w:r>
    </w:p>
    <w:p w14:paraId="2F2D8A0A" w14:textId="227255B1" w:rsidR="00EC6CE9" w:rsidRDefault="00EC6CE9" w:rsidP="009C101E">
      <w:pPr>
        <w:spacing w:after="0"/>
        <w:jc w:val="both"/>
        <w:rPr>
          <w:rFonts w:ascii="Times New Roman" w:hAnsi="Times New Roman" w:cs="Times New Roman"/>
          <w:lang w:val="en-US"/>
        </w:rPr>
      </w:pPr>
    </w:p>
    <w:p w14:paraId="174E3108" w14:textId="2DBBCF8E" w:rsidR="0029357A" w:rsidRDefault="0029357A" w:rsidP="009C101E">
      <w:pPr>
        <w:spacing w:after="0"/>
        <w:jc w:val="both"/>
        <w:rPr>
          <w:rFonts w:ascii="Times New Roman" w:hAnsi="Times New Roman" w:cs="Times New Roma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2353"/>
      </w:tblGrid>
      <w:tr w:rsidR="00AF033C" w14:paraId="0FEC8AC0" w14:textId="77777777" w:rsidTr="002D7653">
        <w:tc>
          <w:tcPr>
            <w:tcW w:w="6663" w:type="dxa"/>
          </w:tcPr>
          <w:p w14:paraId="460E3C30" w14:textId="6E6353C2" w:rsidR="00AF033C" w:rsidRDefault="00AF033C" w:rsidP="00AF033C">
            <w:pPr>
              <w:rPr>
                <w:rFonts w:ascii="Times New Roman" w:hAnsi="Times New Roman" w:cs="Times New Roman"/>
                <w:lang w:val="en-US"/>
              </w:rPr>
            </w:pPr>
            <w:r>
              <w:rPr>
                <w:rFonts w:ascii="Times New Roman" w:hAnsi="Times New Roman" w:cs="Times New Roman"/>
                <w:lang w:val="en-US"/>
              </w:rPr>
              <w:t xml:space="preserve">The research study was explained to me. I understand what this study is about. </w:t>
            </w:r>
          </w:p>
          <w:p w14:paraId="2B27D57B" w14:textId="77777777" w:rsidR="00AF033C" w:rsidRDefault="00AF033C" w:rsidP="00AF033C">
            <w:pPr>
              <w:rPr>
                <w:rFonts w:ascii="Times New Roman" w:hAnsi="Times New Roman" w:cs="Times New Roman"/>
                <w:lang w:val="en-US"/>
              </w:rPr>
            </w:pPr>
          </w:p>
          <w:p w14:paraId="0494ACE1" w14:textId="77777777" w:rsidR="00AF033C" w:rsidRDefault="00AF033C" w:rsidP="00AF033C">
            <w:pPr>
              <w:rPr>
                <w:rFonts w:ascii="Times New Roman" w:hAnsi="Times New Roman" w:cs="Times New Roman"/>
                <w:lang w:val="en-US"/>
              </w:rPr>
            </w:pPr>
          </w:p>
        </w:tc>
        <w:tc>
          <w:tcPr>
            <w:tcW w:w="2353" w:type="dxa"/>
          </w:tcPr>
          <w:p w14:paraId="56B8F06E" w14:textId="4C6B113E" w:rsidR="00AF033C" w:rsidRDefault="00AF033C" w:rsidP="00AF033C">
            <w:pPr>
              <w:jc w:val="both"/>
              <w:rPr>
                <w:rFonts w:ascii="Times New Roman" w:hAnsi="Times New Roman" w:cs="Times New Roman"/>
                <w:lang w:val="en-US"/>
              </w:rPr>
            </w:pPr>
            <w:r>
              <w:rPr>
                <w:rFonts w:ascii="Times New Roman" w:hAnsi="Times New Roman" w:cs="Times New Roman"/>
                <w:lang w:val="en-US"/>
              </w:rPr>
              <w:t xml:space="preserve">      </w:t>
            </w:r>
            <w:r w:rsidRPr="0029357A">
              <w:rPr>
                <w:rFonts w:ascii="Times New Roman" w:hAnsi="Times New Roman" w:cs="Times New Roman"/>
                <w:lang w:val="en-US"/>
              </w:rPr>
              <w:t>YES</w:t>
            </w:r>
            <w:r w:rsidRPr="0029357A">
              <w:rPr>
                <w:rFonts w:ascii="Times New Roman" w:hAnsi="Times New Roman" w:cs="Times New Roman"/>
                <w:lang w:val="en-US"/>
              </w:rPr>
              <w:tab/>
              <w:t>NO</w:t>
            </w:r>
          </w:p>
        </w:tc>
      </w:tr>
      <w:tr w:rsidR="00130581" w14:paraId="3ACF6FF9" w14:textId="77777777" w:rsidTr="002D7653">
        <w:tc>
          <w:tcPr>
            <w:tcW w:w="6663" w:type="dxa"/>
          </w:tcPr>
          <w:p w14:paraId="213674BA" w14:textId="4B8D2995" w:rsidR="00130581" w:rsidRDefault="00116149" w:rsidP="00AF033C">
            <w:pPr>
              <w:rPr>
                <w:rFonts w:ascii="Times New Roman" w:hAnsi="Times New Roman" w:cs="Times New Roman"/>
                <w:color w:val="000000" w:themeColor="text1"/>
              </w:rPr>
            </w:pPr>
            <w:r>
              <w:rPr>
                <w:rFonts w:ascii="Times New Roman" w:hAnsi="Times New Roman" w:cs="Times New Roman"/>
                <w:color w:val="000000" w:themeColor="text1"/>
              </w:rPr>
              <w:t xml:space="preserve">I </w:t>
            </w:r>
            <w:r w:rsidR="00A20C22">
              <w:rPr>
                <w:rFonts w:ascii="Times New Roman" w:hAnsi="Times New Roman" w:cs="Times New Roman"/>
                <w:color w:val="000000" w:themeColor="text1"/>
              </w:rPr>
              <w:t xml:space="preserve">understand that I </w:t>
            </w:r>
            <w:r>
              <w:rPr>
                <w:rFonts w:ascii="Times New Roman" w:hAnsi="Times New Roman" w:cs="Times New Roman"/>
                <w:color w:val="000000" w:themeColor="text1"/>
              </w:rPr>
              <w:t xml:space="preserve">can </w:t>
            </w:r>
            <w:r w:rsidRPr="005565CE">
              <w:rPr>
                <w:rFonts w:ascii="Times New Roman" w:hAnsi="Times New Roman" w:cs="Times New Roman"/>
                <w:color w:val="000000" w:themeColor="text1"/>
              </w:rPr>
              <w:t>volunteer</w:t>
            </w:r>
            <w:r w:rsidR="00A20C22">
              <w:rPr>
                <w:rFonts w:ascii="Times New Roman" w:hAnsi="Times New Roman" w:cs="Times New Roman"/>
                <w:color w:val="000000" w:themeColor="text1"/>
              </w:rPr>
              <w:t xml:space="preserve"> to take part in the study</w:t>
            </w:r>
          </w:p>
          <w:p w14:paraId="47A83869" w14:textId="77777777" w:rsidR="00116149" w:rsidRDefault="00116149" w:rsidP="00AF033C">
            <w:pPr>
              <w:rPr>
                <w:rFonts w:ascii="Times New Roman" w:hAnsi="Times New Roman" w:cs="Times New Roman"/>
              </w:rPr>
            </w:pPr>
          </w:p>
          <w:p w14:paraId="104146FF" w14:textId="58FEF274" w:rsidR="007863F6" w:rsidRDefault="007863F6" w:rsidP="00AF033C">
            <w:pPr>
              <w:rPr>
                <w:rFonts w:ascii="Times New Roman" w:hAnsi="Times New Roman" w:cs="Times New Roman"/>
                <w:lang w:val="en-US"/>
              </w:rPr>
            </w:pPr>
          </w:p>
        </w:tc>
        <w:tc>
          <w:tcPr>
            <w:tcW w:w="2353" w:type="dxa"/>
          </w:tcPr>
          <w:p w14:paraId="334D62AE" w14:textId="1625B0BF" w:rsidR="00130581" w:rsidRDefault="007F49E3" w:rsidP="00AF033C">
            <w:pPr>
              <w:jc w:val="both"/>
              <w:rPr>
                <w:rFonts w:ascii="Times New Roman" w:hAnsi="Times New Roman" w:cs="Times New Roman"/>
                <w:lang w:val="en-US"/>
              </w:rPr>
            </w:pPr>
            <w:r>
              <w:rPr>
                <w:rFonts w:ascii="Times New Roman" w:hAnsi="Times New Roman" w:cs="Times New Roman"/>
                <w:lang w:val="en-US"/>
              </w:rPr>
              <w:t xml:space="preserve">      </w:t>
            </w:r>
            <w:r w:rsidRPr="0029357A">
              <w:rPr>
                <w:rFonts w:ascii="Times New Roman" w:hAnsi="Times New Roman" w:cs="Times New Roman"/>
                <w:lang w:val="en-US"/>
              </w:rPr>
              <w:t>YES</w:t>
            </w:r>
            <w:r w:rsidRPr="0029357A">
              <w:rPr>
                <w:rFonts w:ascii="Times New Roman" w:hAnsi="Times New Roman" w:cs="Times New Roman"/>
                <w:lang w:val="en-US"/>
              </w:rPr>
              <w:tab/>
              <w:t>NO</w:t>
            </w:r>
          </w:p>
        </w:tc>
      </w:tr>
      <w:tr w:rsidR="007D6424" w14:paraId="5F50A43A" w14:textId="77777777" w:rsidTr="002D7653">
        <w:tc>
          <w:tcPr>
            <w:tcW w:w="6663" w:type="dxa"/>
          </w:tcPr>
          <w:p w14:paraId="5EED0DA6" w14:textId="77777777" w:rsidR="007D6424" w:rsidRDefault="007D6424" w:rsidP="007D6424">
            <w:pPr>
              <w:rPr>
                <w:rFonts w:ascii="Times New Roman" w:hAnsi="Times New Roman" w:cs="Times New Roman"/>
                <w:lang w:val="en-US"/>
              </w:rPr>
            </w:pPr>
            <w:r>
              <w:rPr>
                <w:rFonts w:ascii="Times New Roman" w:hAnsi="Times New Roman" w:cs="Times New Roman"/>
                <w:lang w:val="en-US"/>
              </w:rPr>
              <w:t xml:space="preserve">I agree that the </w:t>
            </w:r>
            <w:commentRangeStart w:id="4"/>
            <w:r>
              <w:rPr>
                <w:rFonts w:ascii="Times New Roman" w:hAnsi="Times New Roman" w:cs="Times New Roman"/>
                <w:lang w:val="en-US"/>
              </w:rPr>
              <w:t xml:space="preserve">interview/focus group/other activity </w:t>
            </w:r>
            <w:commentRangeEnd w:id="4"/>
            <w:r w:rsidR="008C6EF0">
              <w:rPr>
                <w:rStyle w:val="CommentReference"/>
              </w:rPr>
              <w:commentReference w:id="4"/>
            </w:r>
            <w:r>
              <w:rPr>
                <w:rFonts w:ascii="Times New Roman" w:hAnsi="Times New Roman" w:cs="Times New Roman"/>
                <w:lang w:val="en-US"/>
              </w:rPr>
              <w:t xml:space="preserve">may be </w:t>
            </w:r>
            <w:commentRangeStart w:id="5"/>
            <w:r>
              <w:rPr>
                <w:rFonts w:ascii="Times New Roman" w:hAnsi="Times New Roman" w:cs="Times New Roman"/>
                <w:lang w:val="en-US"/>
              </w:rPr>
              <w:t>audio recorded</w:t>
            </w:r>
            <w:commentRangeEnd w:id="5"/>
            <w:r>
              <w:rPr>
                <w:rStyle w:val="CommentReference"/>
              </w:rPr>
              <w:commentReference w:id="5"/>
            </w:r>
          </w:p>
          <w:p w14:paraId="71D36F0C" w14:textId="77777777" w:rsidR="007D6424" w:rsidRDefault="007D6424" w:rsidP="007D6424">
            <w:pPr>
              <w:rPr>
                <w:rFonts w:ascii="Times New Roman" w:hAnsi="Times New Roman" w:cs="Times New Roman"/>
                <w:lang w:val="en-US"/>
              </w:rPr>
            </w:pPr>
          </w:p>
          <w:p w14:paraId="15A5E0C7" w14:textId="1B89000B" w:rsidR="007863F6" w:rsidRDefault="007863F6" w:rsidP="007D6424">
            <w:pPr>
              <w:rPr>
                <w:rFonts w:ascii="Times New Roman" w:hAnsi="Times New Roman" w:cs="Times New Roman"/>
                <w:lang w:val="en-US"/>
              </w:rPr>
            </w:pPr>
          </w:p>
        </w:tc>
        <w:tc>
          <w:tcPr>
            <w:tcW w:w="2353" w:type="dxa"/>
          </w:tcPr>
          <w:p w14:paraId="17ACE818" w14:textId="2E742B33" w:rsidR="007D6424" w:rsidRDefault="007D6424" w:rsidP="008C6EF0">
            <w:pPr>
              <w:jc w:val="both"/>
              <w:rPr>
                <w:rFonts w:ascii="Times New Roman" w:hAnsi="Times New Roman" w:cs="Times New Roman"/>
                <w:lang w:val="en-US"/>
              </w:rPr>
            </w:pPr>
            <w:r>
              <w:rPr>
                <w:rFonts w:ascii="Times New Roman" w:hAnsi="Times New Roman" w:cs="Times New Roman"/>
                <w:lang w:val="en-US"/>
              </w:rPr>
              <w:t xml:space="preserve">      </w:t>
            </w:r>
            <w:del w:id="6" w:author="Author">
              <w:r w:rsidDel="008C6EF0">
                <w:rPr>
                  <w:rFonts w:ascii="Times New Roman" w:hAnsi="Times New Roman" w:cs="Times New Roman"/>
                  <w:lang w:val="en-US"/>
                </w:rPr>
                <w:delText xml:space="preserve"> </w:delText>
              </w:r>
            </w:del>
            <w:r w:rsidRPr="0029357A">
              <w:rPr>
                <w:rFonts w:ascii="Times New Roman" w:hAnsi="Times New Roman" w:cs="Times New Roman"/>
                <w:lang w:val="en-US"/>
              </w:rPr>
              <w:t>YES</w:t>
            </w:r>
            <w:r>
              <w:rPr>
                <w:rFonts w:ascii="Times New Roman" w:hAnsi="Times New Roman" w:cs="Times New Roman"/>
                <w:lang w:val="en-US"/>
              </w:rPr>
              <w:t xml:space="preserve"> </w:t>
            </w:r>
            <w:r w:rsidRPr="0029357A">
              <w:rPr>
                <w:rFonts w:ascii="Times New Roman" w:hAnsi="Times New Roman" w:cs="Times New Roman"/>
                <w:lang w:val="en-US"/>
              </w:rPr>
              <w:tab/>
              <w:t>NO</w:t>
            </w:r>
          </w:p>
        </w:tc>
      </w:tr>
      <w:tr w:rsidR="007863F6" w14:paraId="5DC251A8" w14:textId="77777777" w:rsidTr="002D7653">
        <w:tc>
          <w:tcPr>
            <w:tcW w:w="6663" w:type="dxa"/>
          </w:tcPr>
          <w:p w14:paraId="04B3AEB7" w14:textId="77777777" w:rsidR="007863F6" w:rsidRDefault="007863F6" w:rsidP="007863F6">
            <w:pPr>
              <w:rPr>
                <w:rFonts w:ascii="Times New Roman" w:hAnsi="Times New Roman" w:cs="Times New Roman"/>
                <w:lang w:val="en-US"/>
              </w:rPr>
            </w:pPr>
            <w:r>
              <w:rPr>
                <w:rFonts w:ascii="Times New Roman" w:hAnsi="Times New Roman" w:cs="Times New Roman"/>
                <w:lang w:val="en-US"/>
              </w:rPr>
              <w:t xml:space="preserve">I agree that direct quotations from my </w:t>
            </w:r>
            <w:commentRangeStart w:id="7"/>
            <w:r>
              <w:rPr>
                <w:rFonts w:ascii="Times New Roman" w:hAnsi="Times New Roman" w:cs="Times New Roman"/>
                <w:lang w:val="en-US"/>
              </w:rPr>
              <w:t>interview/focus group/other activity</w:t>
            </w:r>
            <w:commentRangeEnd w:id="7"/>
            <w:r>
              <w:rPr>
                <w:rStyle w:val="CommentReference"/>
              </w:rPr>
              <w:commentReference w:id="7"/>
            </w:r>
            <w:r>
              <w:rPr>
                <w:rFonts w:ascii="Times New Roman" w:hAnsi="Times New Roman" w:cs="Times New Roman"/>
                <w:lang w:val="en-US"/>
              </w:rPr>
              <w:t xml:space="preserve"> may be used by the researcher in their </w:t>
            </w:r>
            <w:commentRangeStart w:id="8"/>
            <w:r>
              <w:rPr>
                <w:rFonts w:ascii="Times New Roman" w:hAnsi="Times New Roman" w:cs="Times New Roman"/>
                <w:lang w:val="en-US"/>
              </w:rPr>
              <w:t xml:space="preserve">research report/ manuscript/book chapter </w:t>
            </w:r>
            <w:commentRangeEnd w:id="8"/>
            <w:r>
              <w:rPr>
                <w:rStyle w:val="CommentReference"/>
              </w:rPr>
              <w:commentReference w:id="8"/>
            </w:r>
          </w:p>
          <w:p w14:paraId="66449D6C" w14:textId="0FD54B3A" w:rsidR="007863F6" w:rsidRDefault="007863F6" w:rsidP="007863F6">
            <w:pPr>
              <w:rPr>
                <w:rFonts w:ascii="Times New Roman" w:hAnsi="Times New Roman" w:cs="Times New Roman"/>
                <w:lang w:val="en-US"/>
              </w:rPr>
            </w:pPr>
          </w:p>
        </w:tc>
        <w:tc>
          <w:tcPr>
            <w:tcW w:w="2353" w:type="dxa"/>
          </w:tcPr>
          <w:p w14:paraId="7158264D" w14:textId="46CD8232" w:rsidR="007863F6" w:rsidRDefault="007863F6" w:rsidP="007863F6">
            <w:pPr>
              <w:jc w:val="both"/>
              <w:rPr>
                <w:rFonts w:ascii="Times New Roman" w:hAnsi="Times New Roman" w:cs="Times New Roman"/>
                <w:lang w:val="en-US"/>
              </w:rPr>
            </w:pPr>
            <w:r>
              <w:rPr>
                <w:rFonts w:ascii="Times New Roman" w:hAnsi="Times New Roman" w:cs="Times New Roman"/>
                <w:lang w:val="en-US"/>
              </w:rPr>
              <w:t xml:space="preserve">      </w:t>
            </w:r>
            <w:r w:rsidRPr="0029357A">
              <w:rPr>
                <w:rFonts w:ascii="Times New Roman" w:hAnsi="Times New Roman" w:cs="Times New Roman"/>
                <w:lang w:val="en-US"/>
              </w:rPr>
              <w:t>YES</w:t>
            </w:r>
            <w:r w:rsidRPr="0029357A">
              <w:rPr>
                <w:rFonts w:ascii="Times New Roman" w:hAnsi="Times New Roman" w:cs="Times New Roman"/>
                <w:lang w:val="en-US"/>
              </w:rPr>
              <w:tab/>
              <w:t>NO</w:t>
            </w:r>
          </w:p>
        </w:tc>
      </w:tr>
      <w:tr w:rsidR="007863F6" w14:paraId="7C892A98" w14:textId="77777777" w:rsidTr="002D7653">
        <w:tc>
          <w:tcPr>
            <w:tcW w:w="6663" w:type="dxa"/>
          </w:tcPr>
          <w:p w14:paraId="7FB05D45" w14:textId="717AE689" w:rsidR="007863F6" w:rsidRDefault="007863F6" w:rsidP="007863F6">
            <w:pPr>
              <w:rPr>
                <w:rFonts w:ascii="Times New Roman" w:hAnsi="Times New Roman" w:cs="Times New Roman"/>
                <w:lang w:val="en-US"/>
              </w:rPr>
            </w:pPr>
            <w:r>
              <w:rPr>
                <w:rFonts w:ascii="Times New Roman" w:hAnsi="Times New Roman" w:cs="Times New Roman"/>
                <w:lang w:val="en-US"/>
              </w:rPr>
              <w:t xml:space="preserve">I agree that my participation will remain anonymous (my name </w:t>
            </w:r>
            <w:r w:rsidR="00412D4A">
              <w:rPr>
                <w:rFonts w:ascii="Times New Roman" w:hAnsi="Times New Roman" w:cs="Times New Roman"/>
                <w:lang w:val="en-US"/>
              </w:rPr>
              <w:t xml:space="preserve">or other identifying data </w:t>
            </w:r>
            <w:r>
              <w:rPr>
                <w:rFonts w:ascii="Times New Roman" w:hAnsi="Times New Roman" w:cs="Times New Roman"/>
                <w:lang w:val="en-US"/>
              </w:rPr>
              <w:t xml:space="preserve">will not be used by the researcher in their </w:t>
            </w:r>
            <w:commentRangeStart w:id="9"/>
            <w:r>
              <w:rPr>
                <w:rFonts w:ascii="Times New Roman" w:hAnsi="Times New Roman" w:cs="Times New Roman"/>
                <w:lang w:val="en-US"/>
              </w:rPr>
              <w:t>research report/manuscript/book chapter</w:t>
            </w:r>
            <w:commentRangeEnd w:id="9"/>
            <w:r>
              <w:rPr>
                <w:rStyle w:val="CommentReference"/>
              </w:rPr>
              <w:commentReference w:id="9"/>
            </w:r>
            <w:r>
              <w:rPr>
                <w:rFonts w:ascii="Times New Roman" w:hAnsi="Times New Roman" w:cs="Times New Roman"/>
                <w:lang w:val="en-US"/>
              </w:rPr>
              <w:t>)</w:t>
            </w:r>
          </w:p>
          <w:p w14:paraId="0B136ADB" w14:textId="5AB02C1C" w:rsidR="008C0F5D" w:rsidRDefault="008C0F5D" w:rsidP="007863F6">
            <w:pPr>
              <w:rPr>
                <w:rFonts w:ascii="Times New Roman" w:hAnsi="Times New Roman" w:cs="Times New Roman"/>
                <w:lang w:val="en-US"/>
              </w:rPr>
            </w:pPr>
            <w:r>
              <w:rPr>
                <w:rFonts w:ascii="Times New Roman" w:hAnsi="Times New Roman" w:cs="Times New Roman"/>
                <w:lang w:val="en-US"/>
              </w:rPr>
              <w:t>OR</w:t>
            </w:r>
          </w:p>
          <w:p w14:paraId="4D7B8401" w14:textId="77777777" w:rsidR="007863F6" w:rsidRDefault="008C0F5D" w:rsidP="00CC3E76">
            <w:pPr>
              <w:rPr>
                <w:rFonts w:ascii="Times New Roman" w:hAnsi="Times New Roman" w:cs="Times New Roman"/>
                <w:lang w:val="en-US"/>
              </w:rPr>
            </w:pPr>
            <w:commentRangeStart w:id="10"/>
            <w:r w:rsidRPr="008C0F5D">
              <w:rPr>
                <w:rFonts w:ascii="Times New Roman" w:hAnsi="Times New Roman" w:cs="Times New Roman"/>
                <w:lang w:val="en-US"/>
              </w:rPr>
              <w:t>I acknowledge that my participation in this focus group during data collection cannot be anonymous or confidential, but that anonymity and confidentiality can be guaranteed when the researcher is reporting the data</w:t>
            </w:r>
            <w:r w:rsidR="00CC3E76">
              <w:rPr>
                <w:rFonts w:ascii="Times New Roman" w:hAnsi="Times New Roman" w:cs="Times New Roman"/>
                <w:lang w:val="en-US"/>
              </w:rPr>
              <w:t>.</w:t>
            </w:r>
            <w:commentRangeEnd w:id="10"/>
            <w:r w:rsidR="00CC3E76">
              <w:rPr>
                <w:rStyle w:val="CommentReference"/>
              </w:rPr>
              <w:commentReference w:id="10"/>
            </w:r>
          </w:p>
          <w:p w14:paraId="3EABAD32" w14:textId="1EA45108" w:rsidR="00CC3E76" w:rsidRDefault="00CC3E76" w:rsidP="00CC3E76">
            <w:pPr>
              <w:rPr>
                <w:rFonts w:ascii="Times New Roman" w:hAnsi="Times New Roman" w:cs="Times New Roman"/>
                <w:lang w:val="en-US"/>
              </w:rPr>
            </w:pPr>
          </w:p>
        </w:tc>
        <w:tc>
          <w:tcPr>
            <w:tcW w:w="2353" w:type="dxa"/>
          </w:tcPr>
          <w:p w14:paraId="5B202DC8" w14:textId="6E0C6853" w:rsidR="007863F6" w:rsidRDefault="007863F6" w:rsidP="007863F6">
            <w:pPr>
              <w:jc w:val="both"/>
              <w:rPr>
                <w:rFonts w:ascii="Times New Roman" w:hAnsi="Times New Roman" w:cs="Times New Roman"/>
                <w:lang w:val="en-US"/>
              </w:rPr>
            </w:pPr>
            <w:r>
              <w:rPr>
                <w:rFonts w:ascii="Times New Roman" w:hAnsi="Times New Roman" w:cs="Times New Roman"/>
                <w:lang w:val="en-US"/>
              </w:rPr>
              <w:t xml:space="preserve">      </w:t>
            </w:r>
            <w:r w:rsidRPr="0029357A">
              <w:rPr>
                <w:rFonts w:ascii="Times New Roman" w:hAnsi="Times New Roman" w:cs="Times New Roman"/>
                <w:lang w:val="en-US"/>
              </w:rPr>
              <w:t>YES</w:t>
            </w:r>
            <w:r w:rsidRPr="0029357A">
              <w:rPr>
                <w:rFonts w:ascii="Times New Roman" w:hAnsi="Times New Roman" w:cs="Times New Roman"/>
                <w:lang w:val="en-US"/>
              </w:rPr>
              <w:tab/>
              <w:t>NO</w:t>
            </w:r>
          </w:p>
        </w:tc>
      </w:tr>
      <w:tr w:rsidR="007863F6" w14:paraId="1B72BDD5" w14:textId="77777777" w:rsidTr="002D7653">
        <w:tc>
          <w:tcPr>
            <w:tcW w:w="6663" w:type="dxa"/>
          </w:tcPr>
          <w:p w14:paraId="38B9B4AC" w14:textId="77777777" w:rsidR="007863F6" w:rsidRDefault="007863F6" w:rsidP="007863F6">
            <w:pPr>
              <w:rPr>
                <w:rFonts w:ascii="Times New Roman" w:hAnsi="Times New Roman" w:cs="Times New Roman"/>
                <w:color w:val="000000" w:themeColor="text1"/>
                <w:lang w:val="en-US"/>
              </w:rPr>
            </w:pPr>
            <w:r>
              <w:rPr>
                <w:rFonts w:ascii="Times New Roman" w:hAnsi="Times New Roman" w:cs="Times New Roman"/>
                <w:lang w:val="en-US"/>
              </w:rPr>
              <w:t xml:space="preserve">I agree that </w:t>
            </w:r>
            <w:r w:rsidRPr="005565CE">
              <w:rPr>
                <w:rFonts w:ascii="Times New Roman" w:hAnsi="Times New Roman" w:cs="Times New Roman"/>
                <w:color w:val="000000" w:themeColor="text1"/>
                <w:lang w:val="en-US"/>
              </w:rPr>
              <w:t xml:space="preserve">other researchers may use the </w:t>
            </w:r>
            <w:r>
              <w:rPr>
                <w:rFonts w:ascii="Times New Roman" w:hAnsi="Times New Roman" w:cs="Times New Roman"/>
                <w:color w:val="000000" w:themeColor="text1"/>
                <w:lang w:val="en-US"/>
              </w:rPr>
              <w:t>information I provide in</w:t>
            </w:r>
            <w:r w:rsidRPr="005565CE">
              <w:rPr>
                <w:rFonts w:ascii="Times New Roman" w:hAnsi="Times New Roman" w:cs="Times New Roman"/>
                <w:color w:val="000000" w:themeColor="text1"/>
                <w:lang w:val="en-US"/>
              </w:rPr>
              <w:t xml:space="preserve"> </w:t>
            </w:r>
            <w:r>
              <w:rPr>
                <w:rFonts w:ascii="Times New Roman" w:hAnsi="Times New Roman" w:cs="Times New Roman"/>
                <w:color w:val="000000" w:themeColor="text1"/>
                <w:lang w:val="en-US"/>
              </w:rPr>
              <w:t>my</w:t>
            </w:r>
            <w:commentRangeStart w:id="11"/>
            <w:r>
              <w:rPr>
                <w:rFonts w:ascii="Times New Roman" w:hAnsi="Times New Roman" w:cs="Times New Roman"/>
                <w:color w:val="000000" w:themeColor="text1"/>
                <w:lang w:val="en-US"/>
              </w:rPr>
              <w:t xml:space="preserve"> interview/focus group/other activity</w:t>
            </w:r>
            <w:commentRangeEnd w:id="11"/>
            <w:r>
              <w:rPr>
                <w:rStyle w:val="CommentReference"/>
              </w:rPr>
              <w:commentReference w:id="11"/>
            </w:r>
            <w:r>
              <w:rPr>
                <w:rFonts w:ascii="Times New Roman" w:hAnsi="Times New Roman" w:cs="Times New Roman"/>
                <w:color w:val="000000" w:themeColor="text1"/>
                <w:lang w:val="en-US"/>
              </w:rPr>
              <w:t xml:space="preserve"> (depending on their own ethics clearance being obtained)</w:t>
            </w:r>
            <w:r w:rsidRPr="005565CE">
              <w:rPr>
                <w:rFonts w:ascii="Times New Roman" w:hAnsi="Times New Roman" w:cs="Times New Roman"/>
                <w:color w:val="000000" w:themeColor="text1"/>
                <w:lang w:val="en-US"/>
              </w:rPr>
              <w:t xml:space="preserve"> but </w:t>
            </w:r>
            <w:r>
              <w:rPr>
                <w:rFonts w:ascii="Times New Roman" w:hAnsi="Times New Roman" w:cs="Times New Roman"/>
                <w:color w:val="000000" w:themeColor="text1"/>
                <w:lang w:val="en-US"/>
              </w:rPr>
              <w:t>my</w:t>
            </w:r>
            <w:r w:rsidRPr="005565CE">
              <w:rPr>
                <w:rFonts w:ascii="Times New Roman" w:hAnsi="Times New Roman" w:cs="Times New Roman"/>
                <w:color w:val="000000" w:themeColor="text1"/>
                <w:lang w:val="en-US"/>
              </w:rPr>
              <w:t xml:space="preserve"> name and any personal information will not be used</w:t>
            </w:r>
            <w:r>
              <w:rPr>
                <w:rFonts w:ascii="Times New Roman" w:hAnsi="Times New Roman" w:cs="Times New Roman"/>
                <w:color w:val="000000" w:themeColor="text1"/>
                <w:lang w:val="en-US"/>
              </w:rPr>
              <w:t xml:space="preserve"> or passed on</w:t>
            </w:r>
          </w:p>
          <w:p w14:paraId="082D5A90" w14:textId="4160C6DC" w:rsidR="00DC0D0C" w:rsidRPr="00CC3CA8" w:rsidRDefault="00DC0D0C" w:rsidP="007863F6">
            <w:pPr>
              <w:rPr>
                <w:rFonts w:ascii="Times New Roman" w:hAnsi="Times New Roman" w:cs="Times New Roman"/>
                <w:color w:val="000000" w:themeColor="text1"/>
              </w:rPr>
            </w:pPr>
          </w:p>
        </w:tc>
        <w:tc>
          <w:tcPr>
            <w:tcW w:w="2353" w:type="dxa"/>
          </w:tcPr>
          <w:p w14:paraId="4EF80208" w14:textId="0EE4D4E2" w:rsidR="007863F6" w:rsidRDefault="007863F6" w:rsidP="007863F6">
            <w:pPr>
              <w:jc w:val="both"/>
              <w:rPr>
                <w:rFonts w:ascii="Times New Roman" w:hAnsi="Times New Roman" w:cs="Times New Roman"/>
                <w:lang w:val="en-US"/>
              </w:rPr>
            </w:pPr>
            <w:r>
              <w:rPr>
                <w:rFonts w:ascii="Times New Roman" w:hAnsi="Times New Roman" w:cs="Times New Roman"/>
                <w:lang w:val="en-US"/>
              </w:rPr>
              <w:t xml:space="preserve">      </w:t>
            </w:r>
            <w:r w:rsidRPr="0029357A">
              <w:rPr>
                <w:rFonts w:ascii="Times New Roman" w:hAnsi="Times New Roman" w:cs="Times New Roman"/>
                <w:lang w:val="en-US"/>
              </w:rPr>
              <w:t>YES</w:t>
            </w:r>
            <w:r w:rsidRPr="0029357A">
              <w:rPr>
                <w:rFonts w:ascii="Times New Roman" w:hAnsi="Times New Roman" w:cs="Times New Roman"/>
                <w:lang w:val="en-US"/>
              </w:rPr>
              <w:tab/>
              <w:t>NO</w:t>
            </w:r>
          </w:p>
        </w:tc>
      </w:tr>
    </w:tbl>
    <w:p w14:paraId="467FA131" w14:textId="77777777" w:rsidR="00FA781B" w:rsidRDefault="00FA781B" w:rsidP="009C101E">
      <w:pPr>
        <w:spacing w:after="0"/>
        <w:jc w:val="both"/>
        <w:rPr>
          <w:rFonts w:ascii="Times New Roman" w:hAnsi="Times New Roman" w:cs="Times New Roman"/>
          <w:lang w:val="en-US"/>
        </w:rPr>
      </w:pPr>
    </w:p>
    <w:p w14:paraId="2957B217" w14:textId="77777777" w:rsidR="00D77915" w:rsidRDefault="00D77915" w:rsidP="009C101E">
      <w:pPr>
        <w:spacing w:after="0"/>
        <w:jc w:val="both"/>
        <w:rPr>
          <w:rFonts w:ascii="Times New Roman" w:hAnsi="Times New Roman" w:cs="Times New Roman"/>
          <w:lang w:val="en-US"/>
        </w:rPr>
      </w:pPr>
      <w:r>
        <w:rPr>
          <w:rFonts w:ascii="Times New Roman" w:hAnsi="Times New Roman" w:cs="Times New Roman"/>
          <w:lang w:val="en-US"/>
        </w:rPr>
        <w:t>…………………………………… (</w:t>
      </w:r>
      <w:commentRangeStart w:id="12"/>
      <w:r>
        <w:rPr>
          <w:rFonts w:ascii="Times New Roman" w:hAnsi="Times New Roman" w:cs="Times New Roman"/>
          <w:lang w:val="en-US"/>
        </w:rPr>
        <w:t>signature)</w:t>
      </w:r>
    </w:p>
    <w:p w14:paraId="2457D54E" w14:textId="77777777" w:rsidR="00D77915" w:rsidRPr="00ED031A" w:rsidRDefault="00D77915" w:rsidP="009C101E">
      <w:pPr>
        <w:spacing w:after="0"/>
        <w:jc w:val="both"/>
        <w:rPr>
          <w:rFonts w:ascii="Times New Roman" w:hAnsi="Times New Roman" w:cs="Times New Roman"/>
          <w:lang w:val="en-US"/>
        </w:rPr>
      </w:pPr>
      <w:r>
        <w:rPr>
          <w:rFonts w:ascii="Times New Roman" w:hAnsi="Times New Roman" w:cs="Times New Roman"/>
          <w:lang w:val="en-US"/>
        </w:rPr>
        <w:t>…………………………………… (name of participant</w:t>
      </w:r>
      <w:commentRangeEnd w:id="12"/>
      <w:r w:rsidR="00300740">
        <w:rPr>
          <w:rStyle w:val="CommentReference"/>
        </w:rPr>
        <w:commentReference w:id="12"/>
      </w:r>
      <w:r>
        <w:rPr>
          <w:rFonts w:ascii="Times New Roman" w:hAnsi="Times New Roman" w:cs="Times New Roman"/>
          <w:lang w:val="en-US"/>
        </w:rPr>
        <w:t>)</w:t>
      </w:r>
    </w:p>
    <w:p w14:paraId="589EC69C" w14:textId="77777777" w:rsidR="000D6ABD" w:rsidRDefault="00D77915" w:rsidP="009C101E">
      <w:pPr>
        <w:spacing w:after="0"/>
        <w:jc w:val="both"/>
        <w:rPr>
          <w:rFonts w:ascii="Times New Roman" w:hAnsi="Times New Roman" w:cs="Times New Roman"/>
          <w:lang w:val="en-US"/>
        </w:rPr>
      </w:pPr>
      <w:r>
        <w:rPr>
          <w:rFonts w:ascii="Times New Roman" w:hAnsi="Times New Roman" w:cs="Times New Roman"/>
          <w:lang w:val="en-US"/>
        </w:rPr>
        <w:t>…………………………………… (date)</w:t>
      </w:r>
    </w:p>
    <w:p w14:paraId="5E362E21" w14:textId="77777777" w:rsidR="00FA781B" w:rsidRDefault="00FA781B" w:rsidP="009C101E">
      <w:pPr>
        <w:spacing w:after="0"/>
        <w:jc w:val="both"/>
        <w:rPr>
          <w:rFonts w:ascii="Times New Roman" w:hAnsi="Times New Roman" w:cs="Times New Roman"/>
          <w:lang w:val="en-US"/>
        </w:rPr>
      </w:pPr>
    </w:p>
    <w:p w14:paraId="5F949190" w14:textId="77777777" w:rsidR="00FA781B" w:rsidRDefault="00FA781B" w:rsidP="009C101E">
      <w:pPr>
        <w:spacing w:after="0"/>
        <w:jc w:val="both"/>
        <w:rPr>
          <w:rFonts w:ascii="Times New Roman" w:hAnsi="Times New Roman" w:cs="Times New Roman"/>
          <w:lang w:val="en-US"/>
        </w:rPr>
      </w:pPr>
    </w:p>
    <w:p w14:paraId="61A11887" w14:textId="77777777" w:rsidR="00FA781B" w:rsidRPr="00FA781B" w:rsidRDefault="00FA781B" w:rsidP="00FA781B">
      <w:pPr>
        <w:spacing w:after="0"/>
        <w:jc w:val="both"/>
        <w:rPr>
          <w:rFonts w:ascii="Times New Roman" w:hAnsi="Times New Roman" w:cs="Times New Roman"/>
          <w:lang w:val="en-US"/>
        </w:rPr>
      </w:pPr>
      <w:commentRangeStart w:id="13"/>
      <w:r w:rsidRPr="00FA781B">
        <w:rPr>
          <w:rFonts w:ascii="Times New Roman" w:hAnsi="Times New Roman" w:cs="Times New Roman"/>
          <w:lang w:val="en-US"/>
        </w:rPr>
        <w:lastRenderedPageBreak/>
        <w:t>…………………………………… (signature)</w:t>
      </w:r>
    </w:p>
    <w:p w14:paraId="7C36DD5D" w14:textId="69C95986" w:rsidR="00FA781B" w:rsidRPr="00FA781B" w:rsidRDefault="00FA781B" w:rsidP="00FA781B">
      <w:pPr>
        <w:spacing w:after="0"/>
        <w:jc w:val="both"/>
        <w:rPr>
          <w:rFonts w:ascii="Times New Roman" w:hAnsi="Times New Roman" w:cs="Times New Roman"/>
          <w:lang w:val="en-US"/>
        </w:rPr>
      </w:pPr>
      <w:r w:rsidRPr="00FA781B">
        <w:rPr>
          <w:rFonts w:ascii="Times New Roman" w:hAnsi="Times New Roman" w:cs="Times New Roman"/>
          <w:lang w:val="en-US"/>
        </w:rPr>
        <w:t xml:space="preserve">…………………………………… (name of </w:t>
      </w:r>
      <w:r w:rsidR="00A32923">
        <w:rPr>
          <w:rFonts w:ascii="Times New Roman" w:hAnsi="Times New Roman" w:cs="Times New Roman"/>
          <w:lang w:val="en-US"/>
        </w:rPr>
        <w:t>researcher</w:t>
      </w:r>
      <w:r w:rsidR="00413E50">
        <w:rPr>
          <w:rFonts w:ascii="Times New Roman" w:hAnsi="Times New Roman" w:cs="Times New Roman"/>
          <w:lang w:val="en-US"/>
        </w:rPr>
        <w:t>/person seeking consent</w:t>
      </w:r>
      <w:r w:rsidRPr="00FA781B">
        <w:rPr>
          <w:rFonts w:ascii="Times New Roman" w:hAnsi="Times New Roman" w:cs="Times New Roman"/>
          <w:lang w:val="en-US"/>
        </w:rPr>
        <w:t>)</w:t>
      </w:r>
    </w:p>
    <w:p w14:paraId="5FD72F52" w14:textId="77777777" w:rsidR="00FA781B" w:rsidRPr="00ED031A" w:rsidRDefault="00FA781B" w:rsidP="00FA781B">
      <w:pPr>
        <w:spacing w:after="0"/>
        <w:jc w:val="both"/>
        <w:rPr>
          <w:rFonts w:ascii="Times New Roman" w:hAnsi="Times New Roman" w:cs="Times New Roman"/>
          <w:lang w:val="en-US"/>
        </w:rPr>
      </w:pPr>
      <w:r w:rsidRPr="00FA781B">
        <w:rPr>
          <w:rFonts w:ascii="Times New Roman" w:hAnsi="Times New Roman" w:cs="Times New Roman"/>
          <w:lang w:val="en-US"/>
        </w:rPr>
        <w:t>…………………………………… (date)</w:t>
      </w:r>
      <w:commentRangeEnd w:id="13"/>
      <w:r>
        <w:rPr>
          <w:rStyle w:val="CommentReference"/>
        </w:rPr>
        <w:commentReference w:id="13"/>
      </w:r>
    </w:p>
    <w:sectPr w:rsidR="00FA781B" w:rsidRPr="00ED031A">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hor" w:initials="A">
    <w:p w14:paraId="23A404E4" w14:textId="0F3C2BEB" w:rsidR="00F24D05" w:rsidRDefault="002D081F">
      <w:pPr>
        <w:pStyle w:val="CommentText"/>
      </w:pPr>
      <w:r>
        <w:rPr>
          <w:rStyle w:val="CommentReference"/>
        </w:rPr>
        <w:annotationRef/>
      </w:r>
      <w:r w:rsidR="00F24D05">
        <w:t>THIS DOCUMENT MUST BE TAILORED TO YOUR RESEARCH STUDY</w:t>
      </w:r>
      <w:r w:rsidR="00335D43">
        <w:t>. Please read these comments carefully. These comments should be deleted in your final version.</w:t>
      </w:r>
    </w:p>
    <w:p w14:paraId="7FD6C01B" w14:textId="77777777" w:rsidR="00F24D05" w:rsidRDefault="00F24D05">
      <w:pPr>
        <w:pStyle w:val="CommentText"/>
      </w:pPr>
    </w:p>
    <w:p w14:paraId="614ADB88" w14:textId="665C5932" w:rsidR="002D081F" w:rsidRDefault="002D081F">
      <w:pPr>
        <w:pStyle w:val="CommentText"/>
      </w:pPr>
      <w:r>
        <w:t>Please note: A Consent Form is STILL NEEDED even if you are doing informal or verbal consent. The reason for this is that the Consent Form will be the script that you read to potential participants in order for them to verbally agree to each point. Therefore please design and supply the Consent Form with your application even if you are using verbal consent. (Your application will be sent back to you if you do not do this correctly.)</w:t>
      </w:r>
    </w:p>
    <w:p w14:paraId="1F6979FE" w14:textId="2C79C304" w:rsidR="00120D37" w:rsidRDefault="00120D37">
      <w:pPr>
        <w:pStyle w:val="CommentText"/>
      </w:pPr>
    </w:p>
    <w:p w14:paraId="3B7442CB" w14:textId="05949851" w:rsidR="00120D37" w:rsidRDefault="00120D37" w:rsidP="00120D37">
      <w:pPr>
        <w:pStyle w:val="CommentText"/>
        <w:rPr>
          <w:noProof/>
        </w:rPr>
      </w:pPr>
      <w:r>
        <w:rPr>
          <w:noProof/>
        </w:rPr>
        <w:t xml:space="preserve">If you have multiple participant groups </w:t>
      </w:r>
      <w:r w:rsidR="00A94C21">
        <w:rPr>
          <w:noProof/>
        </w:rPr>
        <w:t>and/</w:t>
      </w:r>
      <w:r>
        <w:rPr>
          <w:noProof/>
        </w:rPr>
        <w:t>or different research activities, you may need to draft separate Consent Forms for each group and/or activity.</w:t>
      </w:r>
      <w:r w:rsidR="00491853">
        <w:rPr>
          <w:noProof/>
        </w:rPr>
        <w:t xml:space="preserve"> Please label your </w:t>
      </w:r>
      <w:r w:rsidR="00A94C21">
        <w:rPr>
          <w:noProof/>
        </w:rPr>
        <w:t>documentation very clearly, using the nomenclature provided, according to your participant groups and/or different research activities.</w:t>
      </w:r>
    </w:p>
    <w:p w14:paraId="71206767" w14:textId="77777777" w:rsidR="00EA04B6" w:rsidRDefault="00EA04B6">
      <w:pPr>
        <w:pStyle w:val="CommentText"/>
      </w:pPr>
    </w:p>
    <w:p w14:paraId="032BC1C0" w14:textId="3F3AE45D" w:rsidR="00EA04B6" w:rsidRPr="00EA04B6" w:rsidRDefault="00EA04B6" w:rsidP="002D7653">
      <w:pPr>
        <w:pStyle w:val="CommentText"/>
      </w:pPr>
      <w:r w:rsidRPr="00EA04B6">
        <w:t>Consider your audience when preparing the consent form.</w:t>
      </w:r>
    </w:p>
    <w:p w14:paraId="67FD22E2" w14:textId="550F0099" w:rsidR="00EA04B6" w:rsidRDefault="00EA04B6" w:rsidP="002D7653">
      <w:pPr>
        <w:pStyle w:val="CommentText"/>
      </w:pPr>
      <w:r w:rsidRPr="00EA04B6">
        <w:t>Use everyday language appropriate to the level of the participants</w:t>
      </w:r>
      <w:r w:rsidR="002D7653">
        <w:t>.</w:t>
      </w:r>
    </w:p>
    <w:p w14:paraId="7AA2C17E" w14:textId="0FD4C89A" w:rsidR="00EA04B6" w:rsidRDefault="00EA04B6">
      <w:pPr>
        <w:pStyle w:val="CommentText"/>
      </w:pPr>
    </w:p>
  </w:comment>
  <w:comment w:id="1" w:author="Author" w:initials="A">
    <w:p w14:paraId="51663567" w14:textId="07CCBD58" w:rsidR="002E5C6C" w:rsidRDefault="002E5C6C">
      <w:pPr>
        <w:pStyle w:val="CommentText"/>
      </w:pPr>
      <w:r>
        <w:rPr>
          <w:rStyle w:val="CommentReference"/>
        </w:rPr>
        <w:annotationRef/>
      </w:r>
      <w:r>
        <w:t>This must be added, because participants need to know that they are consenting to THIS project, not just any project.</w:t>
      </w:r>
      <w:r w:rsidR="00660C55">
        <w:t xml:space="preserve"> This must be the project title given on the application form</w:t>
      </w:r>
    </w:p>
  </w:comment>
  <w:comment w:id="2" w:author="Author" w:initials="A">
    <w:p w14:paraId="591B8D07" w14:textId="3B6C690C" w:rsidR="002E5C6C" w:rsidRDefault="002E5C6C">
      <w:pPr>
        <w:pStyle w:val="CommentText"/>
      </w:pPr>
      <w:r>
        <w:rPr>
          <w:rStyle w:val="CommentReference"/>
        </w:rPr>
        <w:annotationRef/>
      </w:r>
      <w:r>
        <w:t xml:space="preserve">The participant </w:t>
      </w:r>
      <w:r w:rsidR="002D081F">
        <w:t>writes</w:t>
      </w:r>
      <w:r>
        <w:t xml:space="preserve"> their name here.</w:t>
      </w:r>
      <w:r w:rsidR="00412D4A">
        <w:t xml:space="preserve"> If you are seeking consent for PARENTS/GUARDIANS for their CHILD’S participation, this can be modified to say &gt;&gt; I, ….. agree that my child ….. {insert child’s name} can participate in this research project.</w:t>
      </w:r>
    </w:p>
    <w:p w14:paraId="465B4571" w14:textId="77777777" w:rsidR="00412D4A" w:rsidRDefault="00412D4A">
      <w:pPr>
        <w:pStyle w:val="CommentText"/>
      </w:pPr>
    </w:p>
  </w:comment>
  <w:comment w:id="3" w:author="Author" w:initials="A">
    <w:p w14:paraId="07BB7267" w14:textId="77777777" w:rsidR="00FD286A" w:rsidRDefault="00FD286A" w:rsidP="00FD286A">
      <w:pPr>
        <w:pStyle w:val="CommentText"/>
      </w:pPr>
      <w:r>
        <w:rPr>
          <w:rStyle w:val="CommentReference"/>
        </w:rPr>
        <w:annotationRef/>
      </w:r>
      <w:r>
        <w:t>All of these things are things that the participant can agree to (YES) or not agree to (NO). Their decision must be respected at all times. Some of these options might not be relevant to your own specific project, so delete if not applicable. Alternatively, you might want to add other things, such as permission to use art work, take photos, video record, etc.</w:t>
      </w:r>
    </w:p>
    <w:p w14:paraId="559C220F" w14:textId="3D209A62" w:rsidR="00FD286A" w:rsidRDefault="00FD286A">
      <w:pPr>
        <w:pStyle w:val="CommentText"/>
      </w:pPr>
    </w:p>
  </w:comment>
  <w:comment w:id="4" w:author="Author" w:initials="A">
    <w:p w14:paraId="48657F6B" w14:textId="7D198F7B" w:rsidR="008C6EF0" w:rsidRDefault="008C6EF0">
      <w:pPr>
        <w:pStyle w:val="CommentText"/>
      </w:pPr>
      <w:r>
        <w:rPr>
          <w:rStyle w:val="CommentReference"/>
        </w:rPr>
        <w:annotationRef/>
      </w:r>
      <w:r>
        <w:t>Please delete the items that are not needed here</w:t>
      </w:r>
    </w:p>
  </w:comment>
  <w:comment w:id="5" w:author="Author" w:initials="A">
    <w:p w14:paraId="51D5BBB0" w14:textId="77777777" w:rsidR="007D6424" w:rsidRDefault="007D6424" w:rsidP="0029357A">
      <w:pPr>
        <w:pStyle w:val="CommentText"/>
      </w:pPr>
      <w:r>
        <w:rPr>
          <w:rStyle w:val="CommentReference"/>
        </w:rPr>
        <w:annotationRef/>
      </w:r>
      <w:r>
        <w:t>or video recorded or photographed – as relevant to your study</w:t>
      </w:r>
    </w:p>
    <w:p w14:paraId="0F8E41A8" w14:textId="77777777" w:rsidR="007D6424" w:rsidRDefault="007D6424" w:rsidP="0029357A">
      <w:pPr>
        <w:pStyle w:val="CommentText"/>
      </w:pPr>
    </w:p>
    <w:p w14:paraId="5F798107" w14:textId="77777777" w:rsidR="007D6424" w:rsidRDefault="007D6424" w:rsidP="0029357A">
      <w:pPr>
        <w:pStyle w:val="CommentText"/>
      </w:pPr>
      <w:r>
        <w:t>If the participant says no, you can offer to write notes instead of audio recording.</w:t>
      </w:r>
    </w:p>
  </w:comment>
  <w:comment w:id="7" w:author="Author" w:initials="A">
    <w:p w14:paraId="42437C46" w14:textId="77777777" w:rsidR="007863F6" w:rsidRDefault="007863F6">
      <w:pPr>
        <w:pStyle w:val="CommentText"/>
      </w:pPr>
      <w:r>
        <w:rPr>
          <w:rStyle w:val="CommentReference"/>
        </w:rPr>
        <w:annotationRef/>
      </w:r>
      <w:r>
        <w:t>specify</w:t>
      </w:r>
    </w:p>
  </w:comment>
  <w:comment w:id="8" w:author="Author" w:initials="A">
    <w:p w14:paraId="320361D9" w14:textId="77777777" w:rsidR="007863F6" w:rsidRDefault="007863F6">
      <w:pPr>
        <w:pStyle w:val="CommentText"/>
      </w:pPr>
      <w:r>
        <w:rPr>
          <w:rStyle w:val="CommentReference"/>
        </w:rPr>
        <w:annotationRef/>
      </w:r>
      <w:r>
        <w:t>specify</w:t>
      </w:r>
    </w:p>
  </w:comment>
  <w:comment w:id="9" w:author="Author" w:initials="A">
    <w:p w14:paraId="73DA5658" w14:textId="77777777" w:rsidR="007863F6" w:rsidRDefault="007863F6" w:rsidP="003A483D">
      <w:pPr>
        <w:pStyle w:val="CommentText"/>
      </w:pPr>
      <w:r>
        <w:rPr>
          <w:rStyle w:val="CommentReference"/>
        </w:rPr>
        <w:annotationRef/>
      </w:r>
      <w:r>
        <w:t>specify</w:t>
      </w:r>
    </w:p>
  </w:comment>
  <w:comment w:id="10" w:author="Author" w:initials="A">
    <w:p w14:paraId="16840537" w14:textId="5401B9CB" w:rsidR="00CC3E76" w:rsidRDefault="00CC3E76">
      <w:pPr>
        <w:pStyle w:val="CommentText"/>
      </w:pPr>
      <w:r>
        <w:rPr>
          <w:rStyle w:val="CommentReference"/>
        </w:rPr>
        <w:annotationRef/>
      </w:r>
      <w:r w:rsidR="00932B01">
        <w:t>Only include this statement about anonymity if you are doing focus group discussions. Otherwise use the statement about anonymity above.</w:t>
      </w:r>
    </w:p>
  </w:comment>
  <w:comment w:id="11" w:author="Author" w:initials="A">
    <w:p w14:paraId="67DED3E0" w14:textId="570787FE" w:rsidR="007863F6" w:rsidRDefault="007863F6">
      <w:pPr>
        <w:pStyle w:val="CommentText"/>
      </w:pPr>
      <w:r>
        <w:rPr>
          <w:rStyle w:val="CommentReference"/>
        </w:rPr>
        <w:annotationRef/>
      </w:r>
      <w:r>
        <w:t>specify</w:t>
      </w:r>
    </w:p>
  </w:comment>
  <w:comment w:id="12" w:author="Author" w:initials="A">
    <w:p w14:paraId="799566B4" w14:textId="6263BF85" w:rsidR="00300740" w:rsidRDefault="00300740">
      <w:pPr>
        <w:pStyle w:val="CommentText"/>
      </w:pPr>
      <w:r>
        <w:rPr>
          <w:rStyle w:val="CommentReference"/>
        </w:rPr>
        <w:annotationRef/>
      </w:r>
      <w:r>
        <w:t>This is the name and signature of the participant, not the researcher’s name and signature</w:t>
      </w:r>
      <w:r w:rsidR="002D081F">
        <w:t>.</w:t>
      </w:r>
    </w:p>
  </w:comment>
  <w:comment w:id="13" w:author="Author" w:initials="A">
    <w:p w14:paraId="4AABE256" w14:textId="2174143F" w:rsidR="00FA781B" w:rsidRDefault="00FA781B">
      <w:pPr>
        <w:pStyle w:val="CommentText"/>
      </w:pPr>
      <w:r>
        <w:rPr>
          <w:rStyle w:val="CommentReference"/>
        </w:rPr>
        <w:annotationRef/>
      </w:r>
      <w:r>
        <w:t>This is optional, and would be where the researcher signs, not the participant</w:t>
      </w:r>
      <w:r w:rsidR="0029357A">
        <w:t>, to confirm that the participant has agreed</w:t>
      </w:r>
      <w:r w:rsidR="00CD3FCC">
        <w:t xml:space="preserve"> to participate.</w:t>
      </w:r>
    </w:p>
    <w:p w14:paraId="6C991787" w14:textId="77777777" w:rsidR="007F17BB" w:rsidRDefault="007F17BB">
      <w:pPr>
        <w:pStyle w:val="CommentText"/>
      </w:pPr>
    </w:p>
    <w:p w14:paraId="7391F469" w14:textId="4961AE8C" w:rsidR="007F17BB" w:rsidRDefault="007F17BB">
      <w:pPr>
        <w:pStyle w:val="CommentText"/>
      </w:pPr>
      <w:r>
        <w:t>Witnesses are not required</w:t>
      </w:r>
      <w:r w:rsidR="0069059F">
        <w:t>. Asking a witness to sign may breach confidentiality and anonymity and may violate POPIA.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AA2C17E" w15:done="0"/>
  <w15:commentEx w15:paraId="51663567" w15:done="0"/>
  <w15:commentEx w15:paraId="465B4571" w15:done="0"/>
  <w15:commentEx w15:paraId="559C220F" w15:done="0"/>
  <w15:commentEx w15:paraId="48657F6B" w15:done="0"/>
  <w15:commentEx w15:paraId="5F798107" w15:done="0"/>
  <w15:commentEx w15:paraId="42437C46" w15:done="0"/>
  <w15:commentEx w15:paraId="320361D9" w15:done="0"/>
  <w15:commentEx w15:paraId="73DA5658" w15:done="0"/>
  <w15:commentEx w15:paraId="16840537" w15:done="0"/>
  <w15:commentEx w15:paraId="67DED3E0" w15:done="0"/>
  <w15:commentEx w15:paraId="799566B4" w15:done="0"/>
  <w15:commentEx w15:paraId="7391F46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A2C17E" w16cid:durableId="25925C0D"/>
  <w16cid:commentId w16cid:paraId="51663567" w16cid:durableId="25925C0F"/>
  <w16cid:commentId w16cid:paraId="465B4571" w16cid:durableId="2731A3B8"/>
  <w16cid:commentId w16cid:paraId="559C220F" w16cid:durableId="25A63CA7"/>
  <w16cid:commentId w16cid:paraId="48657F6B" w16cid:durableId="498FC213"/>
  <w16cid:commentId w16cid:paraId="5F798107" w16cid:durableId="25925C14"/>
  <w16cid:commentId w16cid:paraId="42437C46" w16cid:durableId="25A38F24"/>
  <w16cid:commentId w16cid:paraId="320361D9" w16cid:durableId="25B49D3A"/>
  <w16cid:commentId w16cid:paraId="73DA5658" w16cid:durableId="25B49F42"/>
  <w16cid:commentId w16cid:paraId="16840537" w16cid:durableId="7F0F16FC"/>
  <w16cid:commentId w16cid:paraId="67DED3E0" w16cid:durableId="25A3B94A"/>
  <w16cid:commentId w16cid:paraId="799566B4" w16cid:durableId="25925C17"/>
  <w16cid:commentId w16cid:paraId="7391F469" w16cid:durableId="25925C1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BE150D"/>
    <w:multiLevelType w:val="hybridMultilevel"/>
    <w:tmpl w:val="A7EA5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4791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338"/>
    <w:rsid w:val="000129AB"/>
    <w:rsid w:val="00012A5F"/>
    <w:rsid w:val="00027AE0"/>
    <w:rsid w:val="00032BF4"/>
    <w:rsid w:val="000C52CE"/>
    <w:rsid w:val="000D6ABD"/>
    <w:rsid w:val="000F1B8D"/>
    <w:rsid w:val="00116149"/>
    <w:rsid w:val="00120D37"/>
    <w:rsid w:val="0012798C"/>
    <w:rsid w:val="00130581"/>
    <w:rsid w:val="00156A6F"/>
    <w:rsid w:val="00162E22"/>
    <w:rsid w:val="0018521B"/>
    <w:rsid w:val="001A339C"/>
    <w:rsid w:val="001A69E3"/>
    <w:rsid w:val="00274F4B"/>
    <w:rsid w:val="00283783"/>
    <w:rsid w:val="0029357A"/>
    <w:rsid w:val="002D081F"/>
    <w:rsid w:val="002D7653"/>
    <w:rsid w:val="002E5C6C"/>
    <w:rsid w:val="00300740"/>
    <w:rsid w:val="00300927"/>
    <w:rsid w:val="00333D3F"/>
    <w:rsid w:val="00335D43"/>
    <w:rsid w:val="00377164"/>
    <w:rsid w:val="003A483D"/>
    <w:rsid w:val="00401F5D"/>
    <w:rsid w:val="0040229A"/>
    <w:rsid w:val="00412D4A"/>
    <w:rsid w:val="00413E50"/>
    <w:rsid w:val="004172A9"/>
    <w:rsid w:val="00491853"/>
    <w:rsid w:val="004D1302"/>
    <w:rsid w:val="004F1E1C"/>
    <w:rsid w:val="0052467F"/>
    <w:rsid w:val="00554C59"/>
    <w:rsid w:val="005C7F4C"/>
    <w:rsid w:val="005E0A7C"/>
    <w:rsid w:val="00610EB2"/>
    <w:rsid w:val="0061144C"/>
    <w:rsid w:val="00630B6A"/>
    <w:rsid w:val="00660C55"/>
    <w:rsid w:val="0069059F"/>
    <w:rsid w:val="00701ABD"/>
    <w:rsid w:val="00706E42"/>
    <w:rsid w:val="007863F6"/>
    <w:rsid w:val="007C6D6F"/>
    <w:rsid w:val="007D6424"/>
    <w:rsid w:val="007F17BB"/>
    <w:rsid w:val="007F3E1F"/>
    <w:rsid w:val="007F49E3"/>
    <w:rsid w:val="007F6482"/>
    <w:rsid w:val="00821F61"/>
    <w:rsid w:val="00877B13"/>
    <w:rsid w:val="00897D9E"/>
    <w:rsid w:val="008C0F5D"/>
    <w:rsid w:val="008C6EF0"/>
    <w:rsid w:val="008D04FF"/>
    <w:rsid w:val="008D6B69"/>
    <w:rsid w:val="00932B01"/>
    <w:rsid w:val="00956338"/>
    <w:rsid w:val="00962EB0"/>
    <w:rsid w:val="00964F24"/>
    <w:rsid w:val="009B747D"/>
    <w:rsid w:val="009C101E"/>
    <w:rsid w:val="00A20C22"/>
    <w:rsid w:val="00A32923"/>
    <w:rsid w:val="00A43A71"/>
    <w:rsid w:val="00A94C21"/>
    <w:rsid w:val="00AF033C"/>
    <w:rsid w:val="00B07835"/>
    <w:rsid w:val="00B231CA"/>
    <w:rsid w:val="00B834FA"/>
    <w:rsid w:val="00B90FD2"/>
    <w:rsid w:val="00C05261"/>
    <w:rsid w:val="00C904E2"/>
    <w:rsid w:val="00C922D0"/>
    <w:rsid w:val="00C94E48"/>
    <w:rsid w:val="00CB4EEC"/>
    <w:rsid w:val="00CC3CA8"/>
    <w:rsid w:val="00CC3E76"/>
    <w:rsid w:val="00CD3FCC"/>
    <w:rsid w:val="00CE0407"/>
    <w:rsid w:val="00CE10E1"/>
    <w:rsid w:val="00CE6FAE"/>
    <w:rsid w:val="00CF184A"/>
    <w:rsid w:val="00D1587B"/>
    <w:rsid w:val="00D73D47"/>
    <w:rsid w:val="00D77915"/>
    <w:rsid w:val="00D84E9C"/>
    <w:rsid w:val="00D86595"/>
    <w:rsid w:val="00D9667A"/>
    <w:rsid w:val="00DC0D0C"/>
    <w:rsid w:val="00DF57F4"/>
    <w:rsid w:val="00E65EF1"/>
    <w:rsid w:val="00E96E43"/>
    <w:rsid w:val="00EA04B6"/>
    <w:rsid w:val="00EA0D07"/>
    <w:rsid w:val="00EC28CB"/>
    <w:rsid w:val="00EC6CE9"/>
    <w:rsid w:val="00ED031A"/>
    <w:rsid w:val="00EE3C0C"/>
    <w:rsid w:val="00EF059F"/>
    <w:rsid w:val="00EF5504"/>
    <w:rsid w:val="00F24D05"/>
    <w:rsid w:val="00F55130"/>
    <w:rsid w:val="00F57694"/>
    <w:rsid w:val="00FA781B"/>
    <w:rsid w:val="00FD286A"/>
    <w:rsid w:val="00FF508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1AD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21B"/>
    <w:rPr>
      <w:lang w:val="en-GB"/>
    </w:rPr>
  </w:style>
  <w:style w:type="paragraph" w:styleId="Heading2">
    <w:name w:val="heading 2"/>
    <w:basedOn w:val="Normal"/>
    <w:next w:val="Normal"/>
    <w:link w:val="Heading2Char"/>
    <w:uiPriority w:val="9"/>
    <w:unhideWhenUsed/>
    <w:qFormat/>
    <w:rsid w:val="004F1E1C"/>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val="en-Z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172A9"/>
    <w:rPr>
      <w:sz w:val="16"/>
      <w:szCs w:val="16"/>
    </w:rPr>
  </w:style>
  <w:style w:type="paragraph" w:styleId="CommentText">
    <w:name w:val="annotation text"/>
    <w:basedOn w:val="Normal"/>
    <w:link w:val="CommentTextChar"/>
    <w:uiPriority w:val="99"/>
    <w:semiHidden/>
    <w:unhideWhenUsed/>
    <w:rsid w:val="004172A9"/>
    <w:pPr>
      <w:spacing w:line="240" w:lineRule="auto"/>
    </w:pPr>
    <w:rPr>
      <w:sz w:val="20"/>
      <w:szCs w:val="20"/>
    </w:rPr>
  </w:style>
  <w:style w:type="character" w:customStyle="1" w:styleId="CommentTextChar">
    <w:name w:val="Comment Text Char"/>
    <w:basedOn w:val="DefaultParagraphFont"/>
    <w:link w:val="CommentText"/>
    <w:uiPriority w:val="99"/>
    <w:semiHidden/>
    <w:rsid w:val="004172A9"/>
    <w:rPr>
      <w:sz w:val="20"/>
      <w:szCs w:val="20"/>
      <w:lang w:val="en-GB"/>
    </w:rPr>
  </w:style>
  <w:style w:type="paragraph" w:styleId="CommentSubject">
    <w:name w:val="annotation subject"/>
    <w:basedOn w:val="CommentText"/>
    <w:next w:val="CommentText"/>
    <w:link w:val="CommentSubjectChar"/>
    <w:uiPriority w:val="99"/>
    <w:semiHidden/>
    <w:unhideWhenUsed/>
    <w:rsid w:val="004172A9"/>
    <w:rPr>
      <w:b/>
      <w:bCs/>
    </w:rPr>
  </w:style>
  <w:style w:type="character" w:customStyle="1" w:styleId="CommentSubjectChar">
    <w:name w:val="Comment Subject Char"/>
    <w:basedOn w:val="CommentTextChar"/>
    <w:link w:val="CommentSubject"/>
    <w:uiPriority w:val="99"/>
    <w:semiHidden/>
    <w:rsid w:val="004172A9"/>
    <w:rPr>
      <w:b/>
      <w:bCs/>
      <w:sz w:val="20"/>
      <w:szCs w:val="20"/>
      <w:lang w:val="en-GB"/>
    </w:rPr>
  </w:style>
  <w:style w:type="paragraph" w:styleId="BalloonText">
    <w:name w:val="Balloon Text"/>
    <w:basedOn w:val="Normal"/>
    <w:link w:val="BalloonTextChar"/>
    <w:uiPriority w:val="99"/>
    <w:semiHidden/>
    <w:unhideWhenUsed/>
    <w:rsid w:val="004172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72A9"/>
    <w:rPr>
      <w:rFonts w:ascii="Tahoma" w:hAnsi="Tahoma" w:cs="Tahoma"/>
      <w:sz w:val="16"/>
      <w:szCs w:val="16"/>
      <w:lang w:val="en-GB"/>
    </w:rPr>
  </w:style>
  <w:style w:type="paragraph" w:styleId="Revision">
    <w:name w:val="Revision"/>
    <w:hidden/>
    <w:uiPriority w:val="99"/>
    <w:semiHidden/>
    <w:rsid w:val="00610EB2"/>
    <w:pPr>
      <w:spacing w:after="0" w:line="240" w:lineRule="auto"/>
    </w:pPr>
    <w:rPr>
      <w:lang w:val="en-GB"/>
    </w:rPr>
  </w:style>
  <w:style w:type="character" w:styleId="Hyperlink">
    <w:name w:val="Hyperlink"/>
    <w:basedOn w:val="DefaultParagraphFont"/>
    <w:uiPriority w:val="99"/>
    <w:unhideWhenUsed/>
    <w:rsid w:val="00CE6FAE"/>
    <w:rPr>
      <w:color w:val="0000FF" w:themeColor="hyperlink"/>
      <w:u w:val="single"/>
    </w:rPr>
  </w:style>
  <w:style w:type="table" w:styleId="TableGrid">
    <w:name w:val="Table Grid"/>
    <w:basedOn w:val="TableNormal"/>
    <w:uiPriority w:val="59"/>
    <w:rsid w:val="002935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F1E1C"/>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3457971">
      <w:bodyDiv w:val="1"/>
      <w:marLeft w:val="0"/>
      <w:marRight w:val="0"/>
      <w:marTop w:val="0"/>
      <w:marBottom w:val="0"/>
      <w:divBdr>
        <w:top w:val="none" w:sz="0" w:space="0" w:color="auto"/>
        <w:left w:val="none" w:sz="0" w:space="0" w:color="auto"/>
        <w:bottom w:val="none" w:sz="0" w:space="0" w:color="auto"/>
        <w:right w:val="none" w:sz="0" w:space="0" w:color="auto"/>
      </w:divBdr>
    </w:div>
    <w:div w:id="1684014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C64949-F435-44CF-80E2-D765A4CB6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223</Words>
  <Characters>1320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2023-11-22T08:39:00Z</dcterms:created>
  <dcterms:modified xsi:type="dcterms:W3CDTF">2024-04-15T12:22:00Z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564e72ffed05443faac2134a089cd71f29761dc8b9d3ab532edc6d05a6adb315</vt:lpwstr>
  </property>
</Properties>
</file>